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4AAD81F6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4D422F4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042B1F">
        <w:rPr>
          <w:rFonts w:ascii="Verdana" w:hAnsi="Verdana" w:cs="Calibri"/>
          <w:i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042B1F">
        <w:rPr>
          <w:rFonts w:ascii="Verdana" w:hAnsi="Verdana" w:cs="Calibri"/>
          <w:i/>
          <w:lang w:val="en-GB"/>
        </w:rPr>
        <w:t>[day/month/year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382CF5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042B1F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6FF07120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B5202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9578BC" w:rsidRPr="002B5202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2B5202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630CF3C" w:rsidR="00377526" w:rsidRPr="002B5202" w:rsidRDefault="00377526" w:rsidP="002B52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498B1F51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2B5202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B5202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B5202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D109604" w:rsidR="00377526" w:rsidRPr="002B5202" w:rsidRDefault="002B5202" w:rsidP="002B52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2B5202">
              <w:rPr>
                <w:rFonts w:ascii="Verdana" w:hAnsi="Verdana" w:cs="Arial"/>
                <w:sz w:val="20"/>
                <w:lang w:val="en-GB"/>
              </w:rPr>
              <w:t>Türkiye</w:t>
            </w:r>
            <w:proofErr w:type="spellEnd"/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93D3D44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AAE130B" w:rsidR="00377526" w:rsidRPr="00654677" w:rsidRDefault="00042B1F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20..</w:t>
            </w:r>
            <w:r w:rsidR="00377526"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proofErr w:type="gramStart"/>
            <w:r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3D64478C" w:rsidR="00CC707F" w:rsidRPr="002B5202" w:rsidRDefault="00CC707F" w:rsidP="002B52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22B63BFC" w:rsidR="00887CE1" w:rsidRPr="002B5202" w:rsidRDefault="002B52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2B5202">
              <w:rPr>
                <w:rFonts w:ascii="Verdana" w:hAnsi="Verdana" w:cs="Arial"/>
                <w:b/>
                <w:sz w:val="16"/>
                <w:szCs w:val="16"/>
                <w:lang w:val="en-GB"/>
              </w:rPr>
              <w:t>CANKIRI KARATEKIN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441FB625" w:rsidR="00887CE1" w:rsidRPr="00D94F26" w:rsidRDefault="00D94F26" w:rsidP="00526FE9">
            <w:pPr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D94F26">
              <w:rPr>
                <w:rFonts w:ascii="Verdana" w:hAnsi="Verdana" w:cs="Arial"/>
                <w:sz w:val="20"/>
                <w:lang w:val="en-GB"/>
              </w:rPr>
              <w:t>Rectorate</w:t>
            </w:r>
            <w:proofErr w:type="spellEnd"/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CEB68B7" w:rsidR="00887CE1" w:rsidRPr="007673FA" w:rsidRDefault="002B52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365EE">
              <w:rPr>
                <w:rFonts w:ascii="Verdana" w:hAnsi="Verdana" w:cs="Arial"/>
                <w:sz w:val="18"/>
                <w:szCs w:val="18"/>
                <w:lang w:val="en-GB"/>
              </w:rPr>
              <w:t>TR CANKIRI01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2B5202">
        <w:trPr>
          <w:trHeight w:val="970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1EB5CC16" w:rsidR="00377526" w:rsidRPr="007673FA" w:rsidRDefault="002B520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t>Çankırı Karatekin Üniversitesi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>Erasmus Koordinatörlüğü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Yeni Mh. 15 Temmuz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 xml:space="preserve">Şehitler Bulvarı No: 10 Kat: 3 </w:t>
            </w:r>
            <w:r>
              <w:rPr>
                <w:rFonts w:ascii="Verdana" w:hAnsi="Verdana" w:cs="Arial"/>
                <w:sz w:val="14"/>
                <w:szCs w:val="14"/>
                <w:lang w:val="it-IT" w:eastAsia="es-ES"/>
              </w:rPr>
              <w:br/>
              <w:t>18200 ÇANKIRI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14:paraId="5D72C56E" w14:textId="4664718D" w:rsidR="00377526" w:rsidRPr="002B5202" w:rsidRDefault="002B5202" w:rsidP="002B52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2B5202">
              <w:rPr>
                <w:rFonts w:ascii="Verdana" w:hAnsi="Verdana" w:cs="Arial"/>
                <w:sz w:val="20"/>
                <w:lang w:val="en-GB"/>
              </w:rPr>
              <w:t>TÜRKİYE</w:t>
            </w:r>
            <w:r w:rsidRPr="002B5202">
              <w:rPr>
                <w:rFonts w:ascii="Verdana" w:hAnsi="Verdana" w:cs="Arial"/>
                <w:sz w:val="20"/>
                <w:lang w:val="en-GB"/>
              </w:rPr>
              <w:br/>
              <w:t>TR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1FD5BD3B" w14:textId="0447BDB5" w:rsidR="002B5202" w:rsidRPr="00403E7D" w:rsidRDefault="000B34BE" w:rsidP="002B52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 w:eastAsia="es-ES"/>
              </w:rPr>
            </w:pPr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Assoc.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>Prof.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>Dr.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br/>
            </w:r>
            <w:proofErr w:type="spellStart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>Semih</w:t>
            </w:r>
            <w:proofErr w:type="spellEnd"/>
            <w:r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 EDİŞ</w:t>
            </w:r>
          </w:p>
          <w:p w14:paraId="5D72C571" w14:textId="65C93A0D" w:rsidR="00377526" w:rsidRPr="007673FA" w:rsidRDefault="002B5202" w:rsidP="002B52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03E7D">
              <w:rPr>
                <w:rFonts w:ascii="Verdana" w:hAnsi="Verdana" w:cs="Arial"/>
                <w:sz w:val="16"/>
                <w:szCs w:val="16"/>
                <w:lang w:val="en-GB" w:eastAsia="es-ES"/>
              </w:rPr>
              <w:t xml:space="preserve">ERASMUS+ Institutional </w:t>
            </w:r>
            <w:r w:rsidRPr="00403E7D">
              <w:rPr>
                <w:rFonts w:ascii="Verdana" w:hAnsi="Verdana" w:cs="Arial"/>
                <w:sz w:val="16"/>
                <w:szCs w:val="16"/>
                <w:lang w:val="en-GB" w:eastAsia="es-ES"/>
              </w:rPr>
              <w:br/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38B6591" w:rsidR="00377526" w:rsidRPr="00E02718" w:rsidRDefault="002B52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555435">
              <w:rPr>
                <w:rFonts w:ascii="Verdana" w:hAnsi="Verdana" w:cs="Arial"/>
                <w:sz w:val="14"/>
                <w:szCs w:val="14"/>
                <w:lang w:val="fr-BE"/>
              </w:rPr>
              <w:t>erasmus@karatekin.edu.tr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245D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245D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7F1C28C8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2B5202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D49798" w14:textId="77777777" w:rsidR="00D302B8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C88858" w14:textId="77777777" w:rsidR="002B5202" w:rsidRDefault="002B520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2B5202" w:rsidRPr="00482A4F" w:rsidRDefault="002B520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2B5202">
        <w:trPr>
          <w:trHeight w:val="2105"/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82387FE" w14:textId="77777777" w:rsidR="00D302B8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24BD97" w14:textId="77777777" w:rsidR="002B5202" w:rsidRDefault="002B520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8A2B09" w14:textId="77777777" w:rsidR="002B5202" w:rsidRDefault="002B520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2B5202" w:rsidRPr="00482A4F" w:rsidRDefault="002B520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2F040D" w14:textId="77777777" w:rsidR="002B5202" w:rsidRDefault="002B5202" w:rsidP="002B520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tbl>
            <w:tblPr>
              <w:tblpPr w:leftFromText="141" w:rightFromText="141" w:vertAnchor="page" w:horzAnchor="margin" w:tblpY="621"/>
              <w:tblOverlap w:val="never"/>
              <w:tblW w:w="8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3"/>
              <w:gridCol w:w="7062"/>
            </w:tblGrid>
            <w:tr w:rsidR="002B5202" w14:paraId="2A410770" w14:textId="77777777" w:rsidTr="00F6075B">
              <w:trPr>
                <w:trHeight w:val="847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B57F0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st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6A297DB5" w14:textId="29E9B1F5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87BC5" w14:textId="4B19AACA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24CEAC4A" w14:textId="77777777" w:rsidTr="00F6075B">
              <w:trPr>
                <w:trHeight w:val="805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7297C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nd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428F2CB3" w14:textId="29300630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2A0C7" w14:textId="32B9D48F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258518A2" w14:textId="77777777" w:rsidTr="00F6075B">
              <w:trPr>
                <w:trHeight w:val="845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45CFD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rd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4D602209" w14:textId="7CAF113C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6A216" w14:textId="1E1C4F3D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3A8CB5E1" w14:textId="77777777" w:rsidTr="00F6075B">
              <w:trPr>
                <w:trHeight w:val="1120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ED564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1A1D55AA" w14:textId="044D65F6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29CE" w14:textId="3F18901B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B5202" w14:paraId="283A0087" w14:textId="77777777" w:rsidTr="00F6075B">
              <w:trPr>
                <w:trHeight w:val="832"/>
              </w:trPr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A3DE6" w14:textId="77777777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5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day</w:t>
                  </w:r>
                </w:p>
                <w:p w14:paraId="46956D22" w14:textId="4EB340CE" w:rsidR="002B5202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( 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/ </w:t>
                  </w:r>
                  <w:r w:rsidR="00D94F26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="00042B1F"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 xml:space="preserve"> /2026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  <w:lang w:val="en-US"/>
                    </w:rPr>
                    <w:t>)</w:t>
                  </w:r>
                </w:p>
              </w:tc>
              <w:tc>
                <w:tcPr>
                  <w:tcW w:w="7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87D40" w14:textId="2C5D3773" w:rsidR="002B5202" w:rsidRPr="00B95F15" w:rsidRDefault="002B5202" w:rsidP="00F6075B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1713279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6A4D4F9" w14:textId="5C8B4BD1" w:rsidR="000B34BE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6E66ABAC" w14:textId="5B3E5506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E865ED8" w:rsidR="00F550D9" w:rsidRDefault="00F550D9" w:rsidP="000B34B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94F2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B34BE">
              <w:rPr>
                <w:rFonts w:ascii="Verdana" w:hAnsi="Verdana" w:cs="Calibri"/>
                <w:sz w:val="20"/>
                <w:lang w:val="en-GB"/>
              </w:rPr>
              <w:t xml:space="preserve">Assoc. </w:t>
            </w:r>
            <w:proofErr w:type="spellStart"/>
            <w:r w:rsidR="000B34BE">
              <w:rPr>
                <w:rFonts w:ascii="Verdana" w:hAnsi="Verdana" w:cs="Calibri"/>
                <w:sz w:val="20"/>
                <w:lang w:val="en-GB"/>
              </w:rPr>
              <w:t>Prof.</w:t>
            </w:r>
            <w:proofErr w:type="spellEnd"/>
            <w:r w:rsidR="000B34B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0B34BE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0B34B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0B34BE">
              <w:rPr>
                <w:rFonts w:ascii="Verdana" w:hAnsi="Verdana" w:cs="Calibri"/>
                <w:sz w:val="20"/>
                <w:lang w:val="en-GB"/>
              </w:rPr>
              <w:t>Semih</w:t>
            </w:r>
            <w:proofErr w:type="spellEnd"/>
            <w:r w:rsidR="000B34BE">
              <w:rPr>
                <w:rFonts w:ascii="Verdana" w:hAnsi="Verdana" w:cs="Calibri"/>
                <w:sz w:val="20"/>
                <w:lang w:val="en-GB"/>
              </w:rPr>
              <w:t xml:space="preserve"> EDİŞ                                                </w:t>
            </w:r>
            <w:r w:rsidR="00042B1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B34B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B34BE">
              <w:rPr>
                <w:rFonts w:ascii="Verdana" w:hAnsi="Verdana" w:cs="Calibri"/>
                <w:sz w:val="20"/>
                <w:lang w:val="en-GB"/>
              </w:rPr>
              <w:br/>
              <w:t xml:space="preserve">                                                </w:t>
            </w:r>
            <w:r w:rsidR="00D94F26">
              <w:rPr>
                <w:rFonts w:ascii="Verdana" w:hAnsi="Verdana" w:cs="Calibri"/>
                <w:sz w:val="20"/>
                <w:lang w:val="en-GB"/>
              </w:rPr>
              <w:t>Erasmus Inst. Coordinator</w:t>
            </w:r>
          </w:p>
          <w:p w14:paraId="0150A764" w14:textId="77777777" w:rsidR="00042B1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0E326380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0B34BE">
        <w:trPr>
          <w:trHeight w:val="2080"/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6E87853" w14:textId="77777777" w:rsidR="000B34BE" w:rsidRDefault="000B34BE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28A1718" w14:textId="7F5CFB77" w:rsidR="000B34BE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1" w:name="_GoBack"/>
            <w:bookmarkEnd w:id="1"/>
          </w:p>
          <w:p w14:paraId="1203B6BE" w14:textId="6601F56F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p w14:paraId="03F17E62" w14:textId="77777777" w:rsidR="000B34BE" w:rsidRPr="008F1CA2" w:rsidRDefault="000B34B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0B34B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A29E3" w14:textId="77777777" w:rsidR="006245D9" w:rsidRDefault="006245D9">
      <w:r>
        <w:separator/>
      </w:r>
    </w:p>
  </w:endnote>
  <w:endnote w:type="continuationSeparator" w:id="0">
    <w:p w14:paraId="7EA4613A" w14:textId="77777777" w:rsidR="006245D9" w:rsidRDefault="006245D9">
      <w:r>
        <w:continuationSeparator/>
      </w:r>
    </w:p>
  </w:endnote>
  <w:endnote w:id="1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5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4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95334" w14:textId="77777777" w:rsidR="006245D9" w:rsidRDefault="006245D9">
      <w:r>
        <w:separator/>
      </w:r>
    </w:p>
  </w:footnote>
  <w:footnote w:type="continuationSeparator" w:id="0">
    <w:p w14:paraId="1489C65F" w14:textId="77777777" w:rsidR="006245D9" w:rsidRDefault="00624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6C399223" w14:textId="77777777" w:rsidR="00042B1F" w:rsidRPr="006852C7" w:rsidRDefault="00042B1F" w:rsidP="00042B1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050A01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14:paraId="5D72C5D4" w14:textId="462A9F99" w:rsidR="00AD66BB" w:rsidRPr="00D73FFF" w:rsidRDefault="00AD66BB" w:rsidP="00042B1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6C399223" w14:textId="77777777" w:rsidR="00042B1F" w:rsidRPr="006852C7" w:rsidRDefault="00042B1F" w:rsidP="00042B1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050A01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462A9F99" w:rsidR="00AD66BB" w:rsidRPr="00D73FFF" w:rsidRDefault="00AD66BB" w:rsidP="00042B1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B1F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34BE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2B00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07808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202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87914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6AE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5D9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2AD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59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53E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3FFF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4F26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4.xml><?xml version="1.0" encoding="utf-8"?>
<ds:datastoreItem xmlns:ds="http://schemas.openxmlformats.org/officeDocument/2006/customXml" ds:itemID="{1260E17B-A1DF-4AF0-8B8B-9D5D25F9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21</TotalTime>
  <Pages>1</Pages>
  <Words>448</Words>
  <Characters>2557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3000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Harun Şimşek</cp:lastModifiedBy>
  <cp:revision>12</cp:revision>
  <cp:lastPrinted>2013-11-06T08:46:00Z</cp:lastPrinted>
  <dcterms:created xsi:type="dcterms:W3CDTF">2023-06-07T11:05:00Z</dcterms:created>
  <dcterms:modified xsi:type="dcterms:W3CDTF">2026-05-07T12:51:00Z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